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50C4" w14:textId="199791B2" w:rsidR="0007345E" w:rsidRPr="00E04DEF" w:rsidRDefault="00222AC2">
      <w:pPr>
        <w:rPr>
          <w:rFonts w:ascii="Arial" w:hAnsi="Arial" w:cs="Arial"/>
          <w:b/>
        </w:rPr>
      </w:pPr>
      <w:r w:rsidRPr="00E04DEF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 wp14:anchorId="75563B54" wp14:editId="66166913">
            <wp:simplePos x="0" y="0"/>
            <wp:positionH relativeFrom="column">
              <wp:posOffset>4343400</wp:posOffset>
            </wp:positionH>
            <wp:positionV relativeFrom="paragraph">
              <wp:posOffset>-114300</wp:posOffset>
            </wp:positionV>
            <wp:extent cx="1939290" cy="971550"/>
            <wp:effectExtent l="0" t="0" r="0" b="0"/>
            <wp:wrapTight wrapText="left">
              <wp:wrapPolygon edited="0">
                <wp:start x="0" y="0"/>
                <wp:lineTo x="0" y="21176"/>
                <wp:lineTo x="21430" y="21176"/>
                <wp:lineTo x="21430" y="0"/>
                <wp:lineTo x="0" y="0"/>
              </wp:wrapPolygon>
            </wp:wrapTight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06C" w:rsidRPr="00E04DEF">
        <w:rPr>
          <w:rFonts w:ascii="Arial" w:hAnsi="Arial" w:cs="Arial"/>
          <w:b/>
        </w:rPr>
        <w:t>Homelessness etc (</w:t>
      </w:r>
      <w:smartTag w:uri="urn:schemas-microsoft-com:office:smarttags" w:element="country-region">
        <w:smartTag w:uri="urn:schemas-microsoft-com:office:smarttags" w:element="place">
          <w:r w:rsidR="008D306C" w:rsidRPr="00E04DEF">
            <w:rPr>
              <w:rFonts w:ascii="Arial" w:hAnsi="Arial" w:cs="Arial"/>
              <w:b/>
            </w:rPr>
            <w:t>Scotland</w:t>
          </w:r>
        </w:smartTag>
      </w:smartTag>
      <w:r w:rsidR="008D306C" w:rsidRPr="00E04DEF">
        <w:rPr>
          <w:rFonts w:ascii="Arial" w:hAnsi="Arial" w:cs="Arial"/>
          <w:b/>
        </w:rPr>
        <w:t>) Act 2003 Section 11</w:t>
      </w:r>
    </w:p>
    <w:p w14:paraId="65E526CC" w14:textId="77777777" w:rsidR="008D306C" w:rsidRPr="00E04DEF" w:rsidRDefault="008D306C">
      <w:pPr>
        <w:rPr>
          <w:rFonts w:ascii="Arial" w:hAnsi="Arial" w:cs="Arial"/>
          <w:b/>
          <w:sz w:val="16"/>
          <w:szCs w:val="16"/>
        </w:rPr>
      </w:pPr>
    </w:p>
    <w:p w14:paraId="230E57C6" w14:textId="77777777" w:rsidR="00D87568" w:rsidRPr="00E04DEF" w:rsidRDefault="00C25623">
      <w:pPr>
        <w:rPr>
          <w:rFonts w:ascii="Arial" w:hAnsi="Arial" w:cs="Arial"/>
          <w:b/>
        </w:rPr>
      </w:pPr>
      <w:r w:rsidRPr="00E04DEF">
        <w:rPr>
          <w:rFonts w:ascii="Arial" w:hAnsi="Arial" w:cs="Arial"/>
          <w:b/>
        </w:rPr>
        <w:t xml:space="preserve">Notice by </w:t>
      </w:r>
      <w:r w:rsidR="00D87568" w:rsidRPr="00E04DEF">
        <w:rPr>
          <w:rFonts w:ascii="Arial" w:hAnsi="Arial" w:cs="Arial"/>
          <w:b/>
        </w:rPr>
        <w:t>Creditors</w:t>
      </w:r>
      <w:r w:rsidRPr="00E04DEF">
        <w:rPr>
          <w:rFonts w:ascii="Arial" w:hAnsi="Arial" w:cs="Arial"/>
          <w:b/>
        </w:rPr>
        <w:t xml:space="preserve"> of </w:t>
      </w:r>
      <w:r w:rsidR="00D87568" w:rsidRPr="00E04DEF">
        <w:rPr>
          <w:rFonts w:ascii="Arial" w:hAnsi="Arial" w:cs="Arial"/>
          <w:b/>
        </w:rPr>
        <w:t xml:space="preserve">Service of </w:t>
      </w:r>
    </w:p>
    <w:p w14:paraId="7849FD79" w14:textId="1AE94C14" w:rsidR="00D87568" w:rsidRPr="00E04DEF" w:rsidRDefault="00D87568" w:rsidP="00C45C59">
      <w:pPr>
        <w:numPr>
          <w:ilvl w:val="0"/>
          <w:numId w:val="2"/>
        </w:numPr>
        <w:rPr>
          <w:rFonts w:ascii="Arial" w:hAnsi="Arial" w:cs="Arial"/>
          <w:b/>
        </w:rPr>
      </w:pPr>
      <w:r w:rsidRPr="00E04DEF">
        <w:rPr>
          <w:rFonts w:ascii="Arial" w:hAnsi="Arial" w:cs="Arial"/>
          <w:b/>
        </w:rPr>
        <w:t>Calling-up Notice/Notice of Default</w:t>
      </w:r>
    </w:p>
    <w:p w14:paraId="498E1427" w14:textId="6156DA25" w:rsidR="00C45C59" w:rsidRPr="00E04DEF" w:rsidRDefault="00D87568" w:rsidP="00C45C59">
      <w:pPr>
        <w:numPr>
          <w:ilvl w:val="0"/>
          <w:numId w:val="2"/>
        </w:numPr>
        <w:rPr>
          <w:rFonts w:ascii="Arial" w:hAnsi="Arial" w:cs="Arial"/>
          <w:b/>
        </w:rPr>
      </w:pPr>
      <w:r w:rsidRPr="00E04DEF">
        <w:rPr>
          <w:rFonts w:ascii="Arial" w:hAnsi="Arial" w:cs="Arial"/>
          <w:b/>
        </w:rPr>
        <w:t>Application to Court for a Warrant to E</w:t>
      </w:r>
      <w:r w:rsidR="00C45C59" w:rsidRPr="00E04DEF">
        <w:rPr>
          <w:rFonts w:ascii="Arial" w:hAnsi="Arial" w:cs="Arial"/>
          <w:b/>
        </w:rPr>
        <w:t>xercise Remedies on Default</w:t>
      </w:r>
    </w:p>
    <w:p w14:paraId="6AA7E61F" w14:textId="41089D95" w:rsidR="008D306C" w:rsidRPr="00E04DEF" w:rsidRDefault="00D87568" w:rsidP="00C45C59">
      <w:pPr>
        <w:numPr>
          <w:ilvl w:val="0"/>
          <w:numId w:val="2"/>
        </w:numPr>
        <w:rPr>
          <w:rFonts w:ascii="Arial" w:hAnsi="Arial" w:cs="Arial"/>
          <w:b/>
        </w:rPr>
      </w:pPr>
      <w:r w:rsidRPr="00E04DEF">
        <w:rPr>
          <w:rFonts w:ascii="Arial" w:hAnsi="Arial" w:cs="Arial"/>
          <w:b/>
        </w:rPr>
        <w:t>Proceedings to Eject Proprietor</w:t>
      </w:r>
    </w:p>
    <w:p w14:paraId="463417D1" w14:textId="77777777" w:rsidR="00C25623" w:rsidRPr="00E04DEF" w:rsidRDefault="00C25623">
      <w:pPr>
        <w:rPr>
          <w:rFonts w:ascii="Arial" w:hAnsi="Arial" w:cs="Arial"/>
          <w:b/>
          <w:sz w:val="16"/>
          <w:szCs w:val="16"/>
        </w:rPr>
      </w:pPr>
    </w:p>
    <w:p w14:paraId="57827D9F" w14:textId="2B6E498E" w:rsidR="007A2CD6" w:rsidRDefault="007A2CD6" w:rsidP="007A2CD6">
      <w:pPr>
        <w:rPr>
          <w:rFonts w:ascii="Arial" w:hAnsi="Arial" w:cs="Arial"/>
        </w:rPr>
      </w:pPr>
      <w:r w:rsidRPr="00B175A9">
        <w:rPr>
          <w:rFonts w:ascii="Arial" w:hAnsi="Arial" w:cs="Arial"/>
        </w:rPr>
        <w:t xml:space="preserve">Under the duties placed on </w:t>
      </w:r>
      <w:r>
        <w:rPr>
          <w:rFonts w:ascii="Arial" w:hAnsi="Arial" w:cs="Arial"/>
        </w:rPr>
        <w:t xml:space="preserve">creditors </w:t>
      </w:r>
      <w:r w:rsidRPr="00B175A9">
        <w:rPr>
          <w:rFonts w:ascii="Arial" w:hAnsi="Arial" w:cs="Arial"/>
        </w:rPr>
        <w:t>by the above legislation</w:t>
      </w:r>
      <w:r>
        <w:rPr>
          <w:rFonts w:ascii="Arial" w:hAnsi="Arial" w:cs="Arial"/>
        </w:rPr>
        <w:t xml:space="preserve"> please complete and send this form, by post or email, to the address at the bottom of the form. The form should be sent at the point </w:t>
      </w:r>
      <w:r w:rsidRPr="00B175A9">
        <w:rPr>
          <w:rFonts w:ascii="Arial" w:hAnsi="Arial" w:cs="Arial"/>
        </w:rPr>
        <w:t xml:space="preserve">proceedings </w:t>
      </w:r>
      <w:r>
        <w:rPr>
          <w:rFonts w:ascii="Arial" w:hAnsi="Arial" w:cs="Arial"/>
        </w:rPr>
        <w:t>are</w:t>
      </w:r>
      <w:r w:rsidRPr="00B175A9">
        <w:rPr>
          <w:rFonts w:ascii="Arial" w:hAnsi="Arial" w:cs="Arial"/>
        </w:rPr>
        <w:t xml:space="preserve"> raised </w:t>
      </w:r>
      <w:r>
        <w:rPr>
          <w:rFonts w:ascii="Arial" w:hAnsi="Arial" w:cs="Arial"/>
        </w:rPr>
        <w:t xml:space="preserve">in Court.  </w:t>
      </w:r>
    </w:p>
    <w:p w14:paraId="441A2EA7" w14:textId="77777777" w:rsidR="009D4012" w:rsidRPr="00B67BE5" w:rsidRDefault="009D401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C02FE2" w:rsidRPr="0021679A" w14:paraId="4FC34EDD" w14:textId="77777777" w:rsidTr="0021679A">
        <w:tc>
          <w:tcPr>
            <w:tcW w:w="9468" w:type="dxa"/>
          </w:tcPr>
          <w:p w14:paraId="3B7C9A1B" w14:textId="77777777" w:rsidR="00C02FE2" w:rsidRPr="0021679A" w:rsidRDefault="00C02FE2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Address of Property</w:t>
            </w:r>
            <w:r w:rsidR="00B41D22" w:rsidRPr="002167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30C4B1" w14:textId="77777777" w:rsidR="00C02FE2" w:rsidRPr="0021679A" w:rsidRDefault="00C02F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F68DB3" w14:textId="77777777" w:rsidR="00C02FE2" w:rsidRPr="0021679A" w:rsidRDefault="00C02F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A6C5E0" w14:textId="77777777" w:rsidR="00C02FE2" w:rsidRPr="0021679A" w:rsidRDefault="00C02F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01DE8B" w14:textId="77777777" w:rsidR="00C02FE2" w:rsidRPr="0021679A" w:rsidRDefault="00CB5050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 xml:space="preserve"> Post Code </w:t>
            </w:r>
          </w:p>
        </w:tc>
      </w:tr>
      <w:tr w:rsidR="00B25A3A" w:rsidRPr="0021679A" w14:paraId="379D58F9" w14:textId="77777777" w:rsidTr="0021679A">
        <w:tc>
          <w:tcPr>
            <w:tcW w:w="9468" w:type="dxa"/>
          </w:tcPr>
          <w:p w14:paraId="12B5625C" w14:textId="77777777" w:rsidR="00B25A3A" w:rsidRPr="0021679A" w:rsidRDefault="00B25A3A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DA5521" w:rsidRPr="0021679A">
              <w:rPr>
                <w:rFonts w:ascii="Arial" w:hAnsi="Arial" w:cs="Arial"/>
                <w:sz w:val="22"/>
                <w:szCs w:val="22"/>
              </w:rPr>
              <w:t>debtor/proprietor</w:t>
            </w:r>
          </w:p>
          <w:p w14:paraId="538B1061" w14:textId="77777777" w:rsidR="00B25A3A" w:rsidRPr="0021679A" w:rsidRDefault="00B25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00327B" w14:textId="77777777" w:rsidR="00B25A3A" w:rsidRPr="0021679A" w:rsidRDefault="00B25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5050" w:rsidRPr="0021679A" w14:paraId="35845313" w14:textId="77777777" w:rsidTr="0021679A">
        <w:tc>
          <w:tcPr>
            <w:tcW w:w="9468" w:type="dxa"/>
          </w:tcPr>
          <w:p w14:paraId="2A6B1C74" w14:textId="77777777" w:rsidR="00CB5050" w:rsidRPr="0021679A" w:rsidRDefault="00CB5050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DA5521" w:rsidRPr="0021679A">
              <w:rPr>
                <w:rFonts w:ascii="Arial" w:hAnsi="Arial" w:cs="Arial"/>
                <w:sz w:val="22"/>
                <w:szCs w:val="22"/>
              </w:rPr>
              <w:t>Standard Security</w:t>
            </w:r>
          </w:p>
          <w:p w14:paraId="6A2F595E" w14:textId="77777777" w:rsidR="00CB5050" w:rsidRPr="0021679A" w:rsidRDefault="00CB50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5050" w:rsidRPr="0021679A" w14:paraId="5C3A22A9" w14:textId="77777777" w:rsidTr="0021679A">
        <w:tc>
          <w:tcPr>
            <w:tcW w:w="9468" w:type="dxa"/>
          </w:tcPr>
          <w:p w14:paraId="3073D745" w14:textId="77777777" w:rsidR="00CB5050" w:rsidRPr="0021679A" w:rsidRDefault="00CB5050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DA5521" w:rsidRPr="0021679A">
              <w:rPr>
                <w:rFonts w:ascii="Arial" w:hAnsi="Arial" w:cs="Arial"/>
                <w:sz w:val="22"/>
                <w:szCs w:val="22"/>
              </w:rPr>
              <w:t>calling up notice/notice default or raising of proceedings</w:t>
            </w:r>
          </w:p>
          <w:p w14:paraId="671643F6" w14:textId="77777777" w:rsidR="00CB5050" w:rsidRPr="0021679A" w:rsidRDefault="00CB50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2D5" w:rsidRPr="0021679A" w14:paraId="3216E6B4" w14:textId="77777777" w:rsidTr="0021679A">
        <w:tc>
          <w:tcPr>
            <w:tcW w:w="9468" w:type="dxa"/>
          </w:tcPr>
          <w:p w14:paraId="3D50959F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Court in which proceedings have been raised</w:t>
            </w:r>
          </w:p>
          <w:p w14:paraId="5788C1A3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971FE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9D6188" w14:textId="77777777" w:rsidR="00CB5050" w:rsidRPr="00E04DEF" w:rsidRDefault="00CB5050">
      <w:pPr>
        <w:rPr>
          <w:rFonts w:ascii="Arial" w:hAnsi="Arial" w:cs="Arial"/>
          <w:b/>
          <w:sz w:val="22"/>
          <w:szCs w:val="22"/>
        </w:rPr>
      </w:pPr>
    </w:p>
    <w:p w14:paraId="37B36597" w14:textId="77777777" w:rsidR="00E3367B" w:rsidRPr="00E04DEF" w:rsidRDefault="00DA5521">
      <w:pPr>
        <w:rPr>
          <w:rFonts w:ascii="Arial" w:hAnsi="Arial" w:cs="Arial"/>
          <w:b/>
          <w:sz w:val="22"/>
          <w:szCs w:val="22"/>
        </w:rPr>
      </w:pPr>
      <w:r w:rsidRPr="00E04DEF">
        <w:rPr>
          <w:rFonts w:ascii="Arial" w:hAnsi="Arial" w:cs="Arial"/>
          <w:b/>
          <w:sz w:val="22"/>
          <w:szCs w:val="22"/>
        </w:rPr>
        <w:t>Creditor</w:t>
      </w:r>
      <w:r w:rsidR="00E3367B" w:rsidRPr="00E04DEF">
        <w:rPr>
          <w:rFonts w:ascii="Arial" w:hAnsi="Arial" w:cs="Arial"/>
          <w:b/>
          <w:sz w:val="22"/>
          <w:szCs w:val="22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2402D5" w:rsidRPr="0021679A" w14:paraId="41087A90" w14:textId="77777777" w:rsidTr="0021679A">
        <w:tc>
          <w:tcPr>
            <w:tcW w:w="9468" w:type="dxa"/>
          </w:tcPr>
          <w:p w14:paraId="784D1AC2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</w:tr>
      <w:tr w:rsidR="002402D5" w:rsidRPr="0021679A" w14:paraId="14C912AF" w14:textId="77777777" w:rsidTr="0021679A">
        <w:tc>
          <w:tcPr>
            <w:tcW w:w="9468" w:type="dxa"/>
          </w:tcPr>
          <w:p w14:paraId="7D52CA57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6C295840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2B77C7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9ECFC1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94FD5F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Post Code</w:t>
            </w:r>
          </w:p>
        </w:tc>
      </w:tr>
      <w:tr w:rsidR="002402D5" w:rsidRPr="0021679A" w14:paraId="47AF5CAC" w14:textId="77777777" w:rsidTr="0021679A">
        <w:tc>
          <w:tcPr>
            <w:tcW w:w="9468" w:type="dxa"/>
          </w:tcPr>
          <w:p w14:paraId="00DE9001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14:paraId="75473453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2D5" w:rsidRPr="0021679A" w14:paraId="45F4730C" w14:textId="77777777" w:rsidTr="0021679A">
        <w:tc>
          <w:tcPr>
            <w:tcW w:w="9468" w:type="dxa"/>
          </w:tcPr>
          <w:p w14:paraId="2D8315EA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Email Address</w:t>
            </w:r>
          </w:p>
          <w:p w14:paraId="18EC8D46" w14:textId="77777777" w:rsidR="002402D5" w:rsidRPr="0021679A" w:rsidRDefault="002402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EE6B2D" w14:textId="77777777" w:rsidR="00B41D22" w:rsidRPr="00E04DEF" w:rsidRDefault="00B41D22">
      <w:pPr>
        <w:rPr>
          <w:rFonts w:ascii="Arial" w:hAnsi="Arial" w:cs="Arial"/>
          <w:sz w:val="22"/>
          <w:szCs w:val="22"/>
        </w:rPr>
      </w:pPr>
    </w:p>
    <w:p w14:paraId="4E9272B1" w14:textId="77777777" w:rsidR="00B41D22" w:rsidRPr="00E04DEF" w:rsidRDefault="009150FB">
      <w:pPr>
        <w:rPr>
          <w:rFonts w:ascii="Arial" w:hAnsi="Arial" w:cs="Arial"/>
          <w:b/>
          <w:sz w:val="22"/>
          <w:szCs w:val="22"/>
        </w:rPr>
      </w:pPr>
      <w:r w:rsidRPr="00E04DEF">
        <w:rPr>
          <w:rFonts w:ascii="Arial" w:hAnsi="Arial" w:cs="Arial"/>
          <w:b/>
          <w:sz w:val="22"/>
          <w:szCs w:val="22"/>
        </w:rPr>
        <w:t>Creditor’s</w:t>
      </w:r>
      <w:r w:rsidR="00B41D22" w:rsidRPr="00E04DEF">
        <w:rPr>
          <w:rFonts w:ascii="Arial" w:hAnsi="Arial" w:cs="Arial"/>
          <w:b/>
          <w:sz w:val="22"/>
          <w:szCs w:val="22"/>
        </w:rPr>
        <w:t xml:space="preserve"> Legal Representatives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53AE1" w:rsidRPr="0021679A" w14:paraId="2D21C01F" w14:textId="77777777" w:rsidTr="0021679A">
        <w:tc>
          <w:tcPr>
            <w:tcW w:w="9468" w:type="dxa"/>
          </w:tcPr>
          <w:p w14:paraId="6346C5DE" w14:textId="77777777" w:rsidR="00653AE1" w:rsidRPr="0021679A" w:rsidRDefault="00653AE1" w:rsidP="003D28CB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</w:tr>
      <w:tr w:rsidR="00653AE1" w:rsidRPr="0021679A" w14:paraId="35135A2D" w14:textId="77777777" w:rsidTr="0021679A">
        <w:tc>
          <w:tcPr>
            <w:tcW w:w="9468" w:type="dxa"/>
          </w:tcPr>
          <w:p w14:paraId="02D44360" w14:textId="77777777" w:rsidR="00653AE1" w:rsidRPr="0021679A" w:rsidRDefault="00653AE1" w:rsidP="003D28CB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242972BF" w14:textId="77777777" w:rsidR="00653AE1" w:rsidRPr="0021679A" w:rsidRDefault="00653AE1" w:rsidP="003D28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23DE0E" w14:textId="77777777" w:rsidR="00653AE1" w:rsidRPr="0021679A" w:rsidRDefault="00653AE1" w:rsidP="003D28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0AB9AC" w14:textId="77777777" w:rsidR="00653AE1" w:rsidRPr="0021679A" w:rsidRDefault="00653AE1" w:rsidP="003D28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1B541" w14:textId="77777777" w:rsidR="00653AE1" w:rsidRPr="0021679A" w:rsidRDefault="00653AE1" w:rsidP="003D28CB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Post Code</w:t>
            </w:r>
          </w:p>
        </w:tc>
      </w:tr>
      <w:tr w:rsidR="00653AE1" w:rsidRPr="0021679A" w14:paraId="201FCA88" w14:textId="77777777" w:rsidTr="0021679A">
        <w:tc>
          <w:tcPr>
            <w:tcW w:w="9468" w:type="dxa"/>
          </w:tcPr>
          <w:p w14:paraId="427748D7" w14:textId="77777777" w:rsidR="00653AE1" w:rsidRPr="0021679A" w:rsidRDefault="00653AE1" w:rsidP="003D28CB">
            <w:pPr>
              <w:rPr>
                <w:rFonts w:ascii="Arial" w:hAnsi="Arial" w:cs="Arial"/>
                <w:sz w:val="22"/>
                <w:szCs w:val="22"/>
              </w:rPr>
            </w:pPr>
            <w:r w:rsidRPr="0021679A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14:paraId="7532276F" w14:textId="77777777" w:rsidR="00653AE1" w:rsidRPr="0021679A" w:rsidRDefault="00653AE1" w:rsidP="003D28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A98AF6" w14:textId="77777777" w:rsidR="00B67BE5" w:rsidRDefault="00B67BE5" w:rsidP="00653AE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080"/>
        <w:gridCol w:w="1080"/>
        <w:gridCol w:w="1440"/>
      </w:tblGrid>
      <w:tr w:rsidR="00B67BE5" w:rsidRPr="0021679A" w14:paraId="5854F08F" w14:textId="77777777" w:rsidTr="0021679A">
        <w:tc>
          <w:tcPr>
            <w:tcW w:w="5868" w:type="dxa"/>
          </w:tcPr>
          <w:p w14:paraId="4944EB1D" w14:textId="77777777" w:rsidR="00B67BE5" w:rsidRPr="0021679A" w:rsidRDefault="00B67BE5" w:rsidP="00E1618C">
            <w:pPr>
              <w:rPr>
                <w:rFonts w:ascii="Arial" w:hAnsi="Arial" w:cs="Arial"/>
              </w:rPr>
            </w:pPr>
            <w:r w:rsidRPr="0021679A">
              <w:rPr>
                <w:rFonts w:ascii="Arial" w:hAnsi="Arial" w:cs="Arial"/>
              </w:rPr>
              <w:t xml:space="preserve">In your opinion are any members of this household </w:t>
            </w:r>
          </w:p>
          <w:p w14:paraId="73FC992A" w14:textId="77777777" w:rsidR="00B67BE5" w:rsidRPr="0021679A" w:rsidRDefault="00B67BE5" w:rsidP="00E1618C">
            <w:pPr>
              <w:rPr>
                <w:rFonts w:ascii="Arial" w:hAnsi="Arial" w:cs="Arial"/>
              </w:rPr>
            </w:pPr>
            <w:r w:rsidRPr="0021679A">
              <w:rPr>
                <w:rFonts w:ascii="Arial" w:hAnsi="Arial" w:cs="Arial"/>
              </w:rPr>
              <w:t xml:space="preserve">vulnerable      </w:t>
            </w:r>
          </w:p>
          <w:p w14:paraId="3C8CD419" w14:textId="77777777" w:rsidR="00B67BE5" w:rsidRPr="0021679A" w:rsidRDefault="00B67BE5" w:rsidP="00E1618C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1B19608" w14:textId="77777777" w:rsidR="00B67BE5" w:rsidRPr="0021679A" w:rsidRDefault="00B67BE5" w:rsidP="00E1618C">
            <w:pPr>
              <w:rPr>
                <w:rFonts w:ascii="Arial" w:hAnsi="Arial" w:cs="Arial"/>
              </w:rPr>
            </w:pPr>
            <w:r w:rsidRPr="0021679A"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</w:tcPr>
          <w:p w14:paraId="14D5674F" w14:textId="77777777" w:rsidR="00B67BE5" w:rsidRPr="0021679A" w:rsidRDefault="00B67BE5" w:rsidP="00E1618C">
            <w:pPr>
              <w:rPr>
                <w:rFonts w:ascii="Arial" w:hAnsi="Arial" w:cs="Arial"/>
              </w:rPr>
            </w:pPr>
            <w:r w:rsidRPr="0021679A">
              <w:rPr>
                <w:rFonts w:ascii="Arial" w:hAnsi="Arial" w:cs="Arial"/>
              </w:rPr>
              <w:t>No</w:t>
            </w:r>
          </w:p>
        </w:tc>
        <w:tc>
          <w:tcPr>
            <w:tcW w:w="1440" w:type="dxa"/>
          </w:tcPr>
          <w:p w14:paraId="59E8F03B" w14:textId="77777777" w:rsidR="00B67BE5" w:rsidRPr="0021679A" w:rsidRDefault="00B67BE5" w:rsidP="00E1618C">
            <w:pPr>
              <w:rPr>
                <w:rFonts w:ascii="Arial" w:hAnsi="Arial" w:cs="Arial"/>
              </w:rPr>
            </w:pPr>
            <w:r w:rsidRPr="0021679A">
              <w:rPr>
                <w:rFonts w:ascii="Arial" w:hAnsi="Arial" w:cs="Arial"/>
              </w:rPr>
              <w:t>Don’t know</w:t>
            </w:r>
          </w:p>
        </w:tc>
      </w:tr>
    </w:tbl>
    <w:p w14:paraId="4D9D71B8" w14:textId="77777777" w:rsidR="00B67BE5" w:rsidRDefault="00B67BE5" w:rsidP="00653AE1">
      <w:pPr>
        <w:rPr>
          <w:rFonts w:ascii="Arial" w:hAnsi="Arial" w:cs="Arial"/>
        </w:rPr>
      </w:pPr>
    </w:p>
    <w:p w14:paraId="2C207C88" w14:textId="15E20A29" w:rsidR="00B41D22" w:rsidRPr="005B40BC" w:rsidRDefault="007A2CD6" w:rsidP="00653AE1">
      <w:pPr>
        <w:rPr>
          <w:rFonts w:ascii="Arial" w:hAnsi="Arial" w:cs="Arial"/>
        </w:rPr>
      </w:pPr>
      <w:r w:rsidRPr="00B175A9">
        <w:rPr>
          <w:rFonts w:ascii="Arial" w:hAnsi="Arial" w:cs="Arial"/>
        </w:rPr>
        <w:t xml:space="preserve">Please send this form to The Highland Council, </w:t>
      </w:r>
      <w:r w:rsidR="00496B92">
        <w:rPr>
          <w:rFonts w:ascii="Arial" w:hAnsi="Arial" w:cs="Arial"/>
        </w:rPr>
        <w:t xml:space="preserve">Community </w:t>
      </w:r>
      <w:r w:rsidRPr="00B175A9">
        <w:rPr>
          <w:rFonts w:ascii="Arial" w:hAnsi="Arial" w:cs="Arial"/>
        </w:rPr>
        <w:t xml:space="preserve">Services, </w:t>
      </w:r>
      <w:r w:rsidR="00496B92">
        <w:rPr>
          <w:rFonts w:ascii="Arial" w:hAnsi="Arial" w:cs="Arial"/>
        </w:rPr>
        <w:t>Town House</w:t>
      </w:r>
      <w:r w:rsidRPr="00B175A9">
        <w:rPr>
          <w:rFonts w:ascii="Arial" w:hAnsi="Arial" w:cs="Arial"/>
        </w:rPr>
        <w:t>, Inverness</w:t>
      </w:r>
      <w:r w:rsidR="005B40BC">
        <w:rPr>
          <w:rFonts w:ascii="Arial" w:hAnsi="Arial" w:cs="Arial"/>
        </w:rPr>
        <w:t>,</w:t>
      </w:r>
      <w:r w:rsidRPr="00B175A9">
        <w:rPr>
          <w:rFonts w:ascii="Arial" w:hAnsi="Arial" w:cs="Arial"/>
        </w:rPr>
        <w:t xml:space="preserve"> IV</w:t>
      </w:r>
      <w:r w:rsidR="00496B92">
        <w:rPr>
          <w:rFonts w:ascii="Arial" w:hAnsi="Arial" w:cs="Arial"/>
        </w:rPr>
        <w:t>1 1JJ</w:t>
      </w:r>
      <w:r w:rsidRPr="00B175A9">
        <w:rPr>
          <w:rFonts w:ascii="Arial" w:hAnsi="Arial" w:cs="Arial"/>
        </w:rPr>
        <w:t xml:space="preserve"> </w:t>
      </w:r>
      <w:r w:rsidRPr="00E1618C">
        <w:rPr>
          <w:rFonts w:ascii="Arial" w:hAnsi="Arial" w:cs="Arial"/>
          <w:b/>
        </w:rPr>
        <w:t xml:space="preserve">or </w:t>
      </w:r>
      <w:r w:rsidRPr="00B175A9">
        <w:rPr>
          <w:rFonts w:ascii="Arial" w:hAnsi="Arial" w:cs="Arial"/>
        </w:rPr>
        <w:t>email it to</w:t>
      </w:r>
      <w:r>
        <w:rPr>
          <w:rFonts w:ascii="Arial" w:hAnsi="Arial" w:cs="Arial"/>
        </w:rPr>
        <w:t xml:space="preserve"> </w:t>
      </w:r>
      <w:r w:rsidR="007C6C6E" w:rsidRPr="005B40BC">
        <w:rPr>
          <w:rFonts w:ascii="Arial" w:hAnsi="Arial" w:cs="Arial"/>
          <w:color w:val="0000FF"/>
        </w:rPr>
        <w:fldChar w:fldCharType="begin"/>
      </w:r>
      <w:r w:rsidR="007C6C6E" w:rsidRPr="005B40BC">
        <w:rPr>
          <w:rFonts w:ascii="Arial" w:hAnsi="Arial" w:cs="Arial"/>
          <w:color w:val="0000FF"/>
        </w:rPr>
        <w:instrText xml:space="preserve"> HYPERLINK "mailto:</w:instrText>
      </w:r>
      <w:ins w:id="0" w:author="Unknown" w:date="2009-02-24T17:05:00Z">
        <w:r w:rsidR="007C6C6E" w:rsidRPr="005B40BC">
          <w:rPr>
            <w:rFonts w:ascii="Arial" w:hAnsi="Arial" w:cs="Arial"/>
            <w:color w:val="0000FF"/>
          </w:rPr>
          <w:instrText>housing</w:instrText>
        </w:r>
      </w:ins>
      <w:r w:rsidR="007C6C6E" w:rsidRPr="005B40BC">
        <w:rPr>
          <w:rFonts w:ascii="Arial" w:hAnsi="Arial" w:cs="Arial"/>
          <w:color w:val="0000FF"/>
        </w:rPr>
        <w:instrText>.legalsupport</w:instrText>
      </w:r>
      <w:ins w:id="1" w:author="Unknown" w:date="2009-02-24T17:05:00Z">
        <w:r w:rsidR="007C6C6E" w:rsidRPr="005B40BC">
          <w:rPr>
            <w:rFonts w:ascii="Arial" w:hAnsi="Arial" w:cs="Arial"/>
            <w:color w:val="0000FF"/>
          </w:rPr>
          <w:instrText>@highland.gov.uk</w:instrText>
        </w:r>
      </w:ins>
      <w:r w:rsidR="007C6C6E" w:rsidRPr="005B40BC">
        <w:rPr>
          <w:rFonts w:ascii="Arial" w:hAnsi="Arial" w:cs="Arial"/>
          <w:color w:val="0000FF"/>
        </w:rPr>
        <w:instrText xml:space="preserve">" </w:instrText>
      </w:r>
      <w:r w:rsidR="007C6C6E" w:rsidRPr="005B40BC">
        <w:rPr>
          <w:rFonts w:ascii="Arial" w:hAnsi="Arial" w:cs="Arial"/>
          <w:color w:val="0000FF"/>
        </w:rPr>
      </w:r>
      <w:r w:rsidR="007C6C6E" w:rsidRPr="005B40BC">
        <w:rPr>
          <w:rFonts w:ascii="Arial" w:hAnsi="Arial" w:cs="Arial"/>
          <w:color w:val="0000FF"/>
        </w:rPr>
        <w:fldChar w:fldCharType="separate"/>
      </w:r>
      <w:ins w:id="2" w:author="Unknown" w:date="2009-02-24T17:05:00Z">
        <w:r w:rsidR="007C6C6E" w:rsidRPr="005B40BC">
          <w:rPr>
            <w:rStyle w:val="Hyperlink"/>
            <w:rFonts w:ascii="Arial" w:hAnsi="Arial" w:cs="Arial"/>
          </w:rPr>
          <w:t>housing</w:t>
        </w:r>
      </w:ins>
      <w:r w:rsidR="007C6C6E" w:rsidRPr="005B40BC">
        <w:rPr>
          <w:rStyle w:val="Hyperlink"/>
          <w:rFonts w:ascii="Arial" w:hAnsi="Arial" w:cs="Arial"/>
        </w:rPr>
        <w:t>.legalsupport</w:t>
      </w:r>
      <w:ins w:id="3" w:author="Unknown" w:date="2009-02-24T17:05:00Z">
        <w:r w:rsidR="007C6C6E" w:rsidRPr="005B40BC">
          <w:rPr>
            <w:rStyle w:val="Hyperlink"/>
            <w:rFonts w:ascii="Arial" w:hAnsi="Arial" w:cs="Arial"/>
          </w:rPr>
          <w:t>@highland.gov.uk</w:t>
        </w:r>
      </w:ins>
      <w:r w:rsidR="007C6C6E" w:rsidRPr="005B40BC">
        <w:rPr>
          <w:rFonts w:ascii="Arial" w:hAnsi="Arial" w:cs="Arial"/>
          <w:color w:val="0000FF"/>
        </w:rPr>
        <w:fldChar w:fldCharType="end"/>
      </w:r>
      <w:r w:rsidR="005B40BC">
        <w:rPr>
          <w:rFonts w:ascii="Arial" w:hAnsi="Arial" w:cs="Arial"/>
          <w:color w:val="0000FF"/>
        </w:rPr>
        <w:t>.</w:t>
      </w:r>
      <w:r w:rsidRPr="005B40BC">
        <w:rPr>
          <w:rFonts w:ascii="Arial" w:hAnsi="Arial" w:cs="Arial"/>
          <w:sz w:val="32"/>
          <w:szCs w:val="32"/>
        </w:rPr>
        <w:t xml:space="preserve"> </w:t>
      </w:r>
    </w:p>
    <w:sectPr w:rsidR="00B41D22" w:rsidRPr="005B40BC" w:rsidSect="002402D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06D1"/>
    <w:multiLevelType w:val="hybridMultilevel"/>
    <w:tmpl w:val="647659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A52EF"/>
    <w:multiLevelType w:val="hybridMultilevel"/>
    <w:tmpl w:val="CCAA4C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7215952">
    <w:abstractNumId w:val="0"/>
  </w:num>
  <w:num w:numId="2" w16cid:durableId="72472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7E"/>
    <w:rsid w:val="0007345E"/>
    <w:rsid w:val="00086DD6"/>
    <w:rsid w:val="001D74B6"/>
    <w:rsid w:val="002001D0"/>
    <w:rsid w:val="0021679A"/>
    <w:rsid w:val="00222AC2"/>
    <w:rsid w:val="002402D5"/>
    <w:rsid w:val="0024090A"/>
    <w:rsid w:val="00385F7E"/>
    <w:rsid w:val="003D28CB"/>
    <w:rsid w:val="00496B92"/>
    <w:rsid w:val="00572D74"/>
    <w:rsid w:val="005937BD"/>
    <w:rsid w:val="005B40BC"/>
    <w:rsid w:val="00653AE1"/>
    <w:rsid w:val="007A2CD6"/>
    <w:rsid w:val="007C6C6E"/>
    <w:rsid w:val="008C10CF"/>
    <w:rsid w:val="008D306C"/>
    <w:rsid w:val="009150FB"/>
    <w:rsid w:val="009D4012"/>
    <w:rsid w:val="009F4639"/>
    <w:rsid w:val="00A9130E"/>
    <w:rsid w:val="00B25A3A"/>
    <w:rsid w:val="00B41D22"/>
    <w:rsid w:val="00B52BDD"/>
    <w:rsid w:val="00B67BE5"/>
    <w:rsid w:val="00C02FE2"/>
    <w:rsid w:val="00C25623"/>
    <w:rsid w:val="00C45C59"/>
    <w:rsid w:val="00CA7C3C"/>
    <w:rsid w:val="00CB5050"/>
    <w:rsid w:val="00D87568"/>
    <w:rsid w:val="00DA5521"/>
    <w:rsid w:val="00DB11DA"/>
    <w:rsid w:val="00E04DEF"/>
    <w:rsid w:val="00E1618C"/>
    <w:rsid w:val="00E3367B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22F785A"/>
  <w15:chartTrackingRefBased/>
  <w15:docId w15:val="{B81EF36B-2B66-496F-A807-7602BF52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2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952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Homelessness etc (Scotland) Act 2003 Section 11</vt:lpstr>
    </vt:vector>
  </TitlesOfParts>
  <Company>Fujitsu Services</Company>
  <LinksUpToDate>false</LinksUpToDate>
  <CharactersWithSpaces>1087</CharactersWithSpaces>
  <SharedDoc>false</SharedDoc>
  <HLinks>
    <vt:vector size="6" baseType="variant"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mailto:housing.legalsupport@highland.gov.uk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etc (Scotland) Act 2003 Section 11</dc:title>
  <dc:subject/>
  <dc:creator>janicew</dc:creator>
  <cp:keywords/>
  <cp:lastModifiedBy>Jackie Robertson</cp:lastModifiedBy>
  <cp:revision>4</cp:revision>
  <dcterms:created xsi:type="dcterms:W3CDTF">2025-12-15T14:32:00Z</dcterms:created>
  <dcterms:modified xsi:type="dcterms:W3CDTF">2025-12-15T14:42:00Z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5c84bd56-026c-4150-84d0-073c4badd2af</vt:lpwstr>
  </property>
  <property fmtid="{D5CDD505-2E9C-101B-9397-08002B2CF9AE}" pid="3" name="_AdHocReviewCycleID">
    <vt:i4>-667433174</vt:i4>
  </property>
  <property fmtid="{D5CDD505-2E9C-101B-9397-08002B2CF9AE}" pid="4" name="_NewReviewCycle">
    <vt:lpwstr/>
  </property>
  <property fmtid="{D5CDD505-2E9C-101B-9397-08002B2CF9AE}" pid="5" name="_EmailSubject">
    <vt:lpwstr>Section 11's</vt:lpwstr>
  </property>
  <property fmtid="{D5CDD505-2E9C-101B-9397-08002B2CF9AE}" pid="6" name="_AuthorEmail">
    <vt:lpwstr>Linda.Smith2@highland.gov.uk</vt:lpwstr>
  </property>
  <property fmtid="{D5CDD505-2E9C-101B-9397-08002B2CF9AE}" pid="7" name="_AuthorEmailDisplayName">
    <vt:lpwstr>Linda Smith</vt:lpwstr>
  </property>
  <property fmtid="{D5CDD505-2E9C-101B-9397-08002B2CF9AE}" pid="8" name="_PreviousAdHocReviewCycleID">
    <vt:i4>-1856093037</vt:i4>
  </property>
  <property fmtid="{D5CDD505-2E9C-101B-9397-08002B2CF9AE}" pid="9" name="_ReviewingToolsShownOnce">
    <vt:lpwstr/>
  </property>
</Properties>
</file>