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5E47" w14:textId="2A76195F" w:rsidR="00FE21AE" w:rsidRDefault="00203FE2" w:rsidP="00EE6B8C">
      <w:pPr>
        <w:rPr>
          <w:rFonts w:ascii="Arial" w:hAnsi="Arial" w:cs="Arial"/>
          <w:b/>
          <w:sz w:val="28"/>
          <w:szCs w:val="28"/>
        </w:rPr>
      </w:pPr>
      <w:r w:rsidRPr="00B175A9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7DCA1A4D" wp14:editId="0FB82D14">
            <wp:simplePos x="0" y="0"/>
            <wp:positionH relativeFrom="column">
              <wp:posOffset>1828800</wp:posOffset>
            </wp:positionH>
            <wp:positionV relativeFrom="paragraph">
              <wp:posOffset>-228600</wp:posOffset>
            </wp:positionV>
            <wp:extent cx="2171700" cy="971550"/>
            <wp:effectExtent l="0" t="0" r="0" b="0"/>
            <wp:wrapTight wrapText="left">
              <wp:wrapPolygon edited="0">
                <wp:start x="0" y="0"/>
                <wp:lineTo x="0" y="21176"/>
                <wp:lineTo x="21411" y="21176"/>
                <wp:lineTo x="21411" y="0"/>
                <wp:lineTo x="0" y="0"/>
              </wp:wrapPolygon>
            </wp:wrapTight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67A6C" w14:textId="77777777" w:rsidR="00FE21AE" w:rsidRDefault="00FE21AE" w:rsidP="00EE6B8C">
      <w:pPr>
        <w:rPr>
          <w:rFonts w:ascii="Arial" w:hAnsi="Arial" w:cs="Arial"/>
          <w:b/>
          <w:sz w:val="28"/>
          <w:szCs w:val="28"/>
        </w:rPr>
      </w:pPr>
    </w:p>
    <w:p w14:paraId="785356A6" w14:textId="77777777" w:rsidR="00FE21AE" w:rsidRDefault="00FE21AE" w:rsidP="00EE6B8C">
      <w:pPr>
        <w:rPr>
          <w:rFonts w:ascii="Arial" w:hAnsi="Arial" w:cs="Arial"/>
          <w:b/>
          <w:sz w:val="28"/>
          <w:szCs w:val="28"/>
        </w:rPr>
      </w:pPr>
    </w:p>
    <w:p w14:paraId="30302135" w14:textId="77777777" w:rsidR="00FE21AE" w:rsidRDefault="00FE21AE" w:rsidP="00EE6B8C">
      <w:pPr>
        <w:rPr>
          <w:rFonts w:ascii="Arial" w:hAnsi="Arial" w:cs="Arial"/>
          <w:b/>
          <w:sz w:val="28"/>
          <w:szCs w:val="28"/>
        </w:rPr>
      </w:pPr>
    </w:p>
    <w:p w14:paraId="4176AE51" w14:textId="77777777" w:rsidR="00EE6B8C" w:rsidRPr="00B175A9" w:rsidRDefault="00FE21AE" w:rsidP="00EE6B8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</w:t>
      </w:r>
      <w:r w:rsidR="00EE6B8C" w:rsidRPr="00B175A9">
        <w:rPr>
          <w:rFonts w:ascii="Arial" w:hAnsi="Arial" w:cs="Arial"/>
          <w:b/>
          <w:sz w:val="28"/>
          <w:szCs w:val="28"/>
        </w:rPr>
        <w:t>omelessness etc (</w:t>
      </w:r>
      <w:smartTag w:uri="urn:schemas-microsoft-com:office:smarttags" w:element="place">
        <w:smartTag w:uri="urn:schemas-microsoft-com:office:smarttags" w:element="country-region">
          <w:r w:rsidR="00EE6B8C" w:rsidRPr="00B175A9">
            <w:rPr>
              <w:rFonts w:ascii="Arial" w:hAnsi="Arial" w:cs="Arial"/>
              <w:b/>
              <w:sz w:val="28"/>
              <w:szCs w:val="28"/>
            </w:rPr>
            <w:t>Scotland</w:t>
          </w:r>
        </w:smartTag>
      </w:smartTag>
      <w:r w:rsidR="00EE6B8C" w:rsidRPr="00B175A9">
        <w:rPr>
          <w:rFonts w:ascii="Arial" w:hAnsi="Arial" w:cs="Arial"/>
          <w:b/>
          <w:sz w:val="28"/>
          <w:szCs w:val="28"/>
        </w:rPr>
        <w:t>) Act 2003 Section 11</w:t>
      </w:r>
    </w:p>
    <w:p w14:paraId="010A3EE2" w14:textId="77777777" w:rsidR="00EE6B8C" w:rsidRDefault="00EE6B8C">
      <w:pPr>
        <w:rPr>
          <w:rFonts w:ascii="Arial" w:hAnsi="Arial" w:cs="Arial"/>
          <w:sz w:val="20"/>
          <w:szCs w:val="20"/>
        </w:rPr>
      </w:pPr>
    </w:p>
    <w:p w14:paraId="011B1555" w14:textId="77777777" w:rsidR="00EE6B8C" w:rsidRPr="00B175A9" w:rsidRDefault="00EE6B8C" w:rsidP="00EE6B8C">
      <w:pPr>
        <w:rPr>
          <w:rFonts w:ascii="Arial" w:hAnsi="Arial" w:cs="Arial"/>
          <w:b/>
          <w:sz w:val="28"/>
          <w:szCs w:val="28"/>
        </w:rPr>
      </w:pPr>
      <w:r w:rsidRPr="00B175A9">
        <w:rPr>
          <w:rFonts w:ascii="Arial" w:hAnsi="Arial" w:cs="Arial"/>
          <w:b/>
          <w:sz w:val="28"/>
          <w:szCs w:val="28"/>
        </w:rPr>
        <w:t>Notice by Landlord of Proceedings for Possession</w:t>
      </w:r>
    </w:p>
    <w:p w14:paraId="070E1E52" w14:textId="77777777" w:rsidR="00EE6B8C" w:rsidRPr="00FE21AE" w:rsidRDefault="00EE6B8C">
      <w:pPr>
        <w:rPr>
          <w:rFonts w:ascii="Arial" w:hAnsi="Arial" w:cs="Arial"/>
          <w:sz w:val="16"/>
          <w:szCs w:val="16"/>
        </w:rPr>
      </w:pPr>
    </w:p>
    <w:p w14:paraId="43ADF6DB" w14:textId="77777777" w:rsidR="00026704" w:rsidRDefault="00026704" w:rsidP="00026704">
      <w:pPr>
        <w:rPr>
          <w:rFonts w:ascii="Arial" w:hAnsi="Arial" w:cs="Arial"/>
        </w:rPr>
      </w:pPr>
      <w:r w:rsidRPr="00B175A9">
        <w:rPr>
          <w:rFonts w:ascii="Arial" w:hAnsi="Arial" w:cs="Arial"/>
        </w:rPr>
        <w:t>Under the duties placed on landlords by the above legislation</w:t>
      </w:r>
      <w:r>
        <w:rPr>
          <w:rFonts w:ascii="Arial" w:hAnsi="Arial" w:cs="Arial"/>
        </w:rPr>
        <w:t xml:space="preserve"> please complete and send this form, by post or email, to the address at the bottom of the form.  The form should be sent at the point </w:t>
      </w:r>
      <w:r w:rsidRPr="00B175A9">
        <w:rPr>
          <w:rFonts w:ascii="Arial" w:hAnsi="Arial" w:cs="Arial"/>
        </w:rPr>
        <w:t xml:space="preserve">proceedings </w:t>
      </w:r>
      <w:r>
        <w:rPr>
          <w:rFonts w:ascii="Arial" w:hAnsi="Arial" w:cs="Arial"/>
        </w:rPr>
        <w:t>are</w:t>
      </w:r>
      <w:r w:rsidRPr="00B175A9">
        <w:rPr>
          <w:rFonts w:ascii="Arial" w:hAnsi="Arial" w:cs="Arial"/>
        </w:rPr>
        <w:t xml:space="preserve"> raised </w:t>
      </w:r>
      <w:r>
        <w:rPr>
          <w:rFonts w:ascii="Arial" w:hAnsi="Arial" w:cs="Arial"/>
        </w:rPr>
        <w:t>in Court</w:t>
      </w:r>
      <w:r w:rsidRPr="00B175A9">
        <w:rPr>
          <w:rFonts w:ascii="Arial" w:hAnsi="Arial" w:cs="Arial"/>
        </w:rPr>
        <w:t xml:space="preserve"> for possession</w:t>
      </w:r>
      <w:r>
        <w:rPr>
          <w:rFonts w:ascii="Arial" w:hAnsi="Arial" w:cs="Arial"/>
        </w:rPr>
        <w:t xml:space="preserve"> of the property.  </w:t>
      </w:r>
    </w:p>
    <w:p w14:paraId="03E41091" w14:textId="77777777" w:rsidR="00C02FE2" w:rsidRPr="00FE21AE" w:rsidRDefault="00C02FE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02FE2" w:rsidRPr="006F3CCE" w14:paraId="01301CBC" w14:textId="77777777" w:rsidTr="006F3CCE">
        <w:tc>
          <w:tcPr>
            <w:tcW w:w="9468" w:type="dxa"/>
          </w:tcPr>
          <w:p w14:paraId="5F5C3F59" w14:textId="77777777" w:rsidR="00C02FE2" w:rsidRPr="006F3CCE" w:rsidRDefault="00C02FE2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Address of Property</w:t>
            </w:r>
            <w:r w:rsidR="00B41D22" w:rsidRPr="006F3C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F72DC5" w14:textId="77777777" w:rsidR="00C02FE2" w:rsidRPr="006F3CCE" w:rsidRDefault="00C02F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3C2BF" w14:textId="77777777" w:rsidR="00C02FE2" w:rsidRPr="006F3CCE" w:rsidRDefault="00C02F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2EDAF" w14:textId="77777777" w:rsidR="00C02FE2" w:rsidRPr="006F3CCE" w:rsidRDefault="00C02F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51351" w14:textId="77777777" w:rsidR="00C02FE2" w:rsidRPr="006F3CCE" w:rsidRDefault="00C02F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2BB80" w14:textId="77777777" w:rsidR="00C02FE2" w:rsidRPr="006F3CCE" w:rsidRDefault="00CB5050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 xml:space="preserve">Post Code </w:t>
            </w:r>
          </w:p>
        </w:tc>
      </w:tr>
      <w:tr w:rsidR="00B25A3A" w:rsidRPr="006F3CCE" w14:paraId="1C9B4AAB" w14:textId="77777777" w:rsidTr="006F3CCE">
        <w:tc>
          <w:tcPr>
            <w:tcW w:w="9468" w:type="dxa"/>
          </w:tcPr>
          <w:p w14:paraId="2DCB0CD3" w14:textId="77777777" w:rsidR="00B25A3A" w:rsidRPr="006F3CCE" w:rsidRDefault="00B25A3A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Name of tenant(s)</w:t>
            </w:r>
          </w:p>
          <w:p w14:paraId="61B7BACA" w14:textId="77777777" w:rsidR="00B25A3A" w:rsidRPr="006F3CCE" w:rsidRDefault="00B25A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85CF4E" w14:textId="77777777" w:rsidR="00B25A3A" w:rsidRPr="006F3CCE" w:rsidRDefault="00B25A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6EC57F" w14:textId="77777777" w:rsidR="00B25A3A" w:rsidRPr="006F3CCE" w:rsidRDefault="00B25A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5050" w:rsidRPr="006F3CCE" w14:paraId="64B73D65" w14:textId="77777777" w:rsidTr="006F3CCE">
        <w:tc>
          <w:tcPr>
            <w:tcW w:w="9468" w:type="dxa"/>
          </w:tcPr>
          <w:p w14:paraId="0C8C3813" w14:textId="77777777" w:rsidR="00CB5050" w:rsidRPr="006F3CCE" w:rsidRDefault="00CB5050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Date Tenancy Started</w:t>
            </w:r>
          </w:p>
          <w:p w14:paraId="7A4FDBFC" w14:textId="77777777" w:rsidR="00CB5050" w:rsidRPr="006F3CCE" w:rsidRDefault="00CB50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050" w:rsidRPr="006F3CCE" w14:paraId="6B3F6357" w14:textId="77777777" w:rsidTr="006F3CCE">
        <w:tc>
          <w:tcPr>
            <w:tcW w:w="9468" w:type="dxa"/>
          </w:tcPr>
          <w:p w14:paraId="64BB266D" w14:textId="77777777" w:rsidR="00CB5050" w:rsidRPr="006F3CCE" w:rsidRDefault="00CB5050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Date of raising proceedings</w:t>
            </w:r>
          </w:p>
          <w:p w14:paraId="7ABE2286" w14:textId="77777777" w:rsidR="00CB5050" w:rsidRPr="006F3CCE" w:rsidRDefault="00CB50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050" w:rsidRPr="006F3CCE" w14:paraId="66CEE61A" w14:textId="77777777" w:rsidTr="006F3CCE">
        <w:tc>
          <w:tcPr>
            <w:tcW w:w="9468" w:type="dxa"/>
          </w:tcPr>
          <w:p w14:paraId="79D2F9C3" w14:textId="77777777" w:rsidR="00CB5050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The enactment under which the proceedings have been raised</w:t>
            </w:r>
          </w:p>
          <w:p w14:paraId="2DC4A31B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2009F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ECE59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2D5" w:rsidRPr="006F3CCE" w14:paraId="37B8A3AD" w14:textId="77777777" w:rsidTr="006F3CCE">
        <w:tc>
          <w:tcPr>
            <w:tcW w:w="9468" w:type="dxa"/>
          </w:tcPr>
          <w:p w14:paraId="2A5E4F02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Court in which proceedings have been raised</w:t>
            </w:r>
          </w:p>
          <w:p w14:paraId="7F09D837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6BFAB1" w14:textId="77777777" w:rsidR="00CB5050" w:rsidRPr="00FE21AE" w:rsidRDefault="00CB5050">
      <w:pPr>
        <w:rPr>
          <w:rFonts w:ascii="Arial" w:hAnsi="Arial" w:cs="Arial"/>
          <w:b/>
          <w:sz w:val="16"/>
          <w:szCs w:val="16"/>
        </w:rPr>
      </w:pPr>
    </w:p>
    <w:p w14:paraId="667D1FC8" w14:textId="77777777" w:rsidR="00E3367B" w:rsidRPr="00B175A9" w:rsidRDefault="00E3367B">
      <w:pPr>
        <w:rPr>
          <w:rFonts w:ascii="Arial" w:hAnsi="Arial" w:cs="Arial"/>
          <w:b/>
        </w:rPr>
      </w:pPr>
      <w:r w:rsidRPr="00B175A9">
        <w:rPr>
          <w:rFonts w:ascii="Arial" w:hAnsi="Arial" w:cs="Arial"/>
          <w:b/>
        </w:rPr>
        <w:t>Landlord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2402D5" w:rsidRPr="006F3CCE" w14:paraId="4F9E27ED" w14:textId="77777777" w:rsidTr="006F3CCE">
        <w:tc>
          <w:tcPr>
            <w:tcW w:w="9468" w:type="dxa"/>
          </w:tcPr>
          <w:p w14:paraId="6939206F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2402D5" w:rsidRPr="006F3CCE" w14:paraId="3E7A06D7" w14:textId="77777777" w:rsidTr="006F3CCE">
        <w:tc>
          <w:tcPr>
            <w:tcW w:w="9468" w:type="dxa"/>
          </w:tcPr>
          <w:p w14:paraId="016E94A1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0A489CB0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FC842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2536B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72458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A3EDB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Post Code</w:t>
            </w:r>
          </w:p>
        </w:tc>
      </w:tr>
      <w:tr w:rsidR="002402D5" w:rsidRPr="006F3CCE" w14:paraId="32E7EF6C" w14:textId="77777777" w:rsidTr="006F3CCE">
        <w:tc>
          <w:tcPr>
            <w:tcW w:w="9468" w:type="dxa"/>
          </w:tcPr>
          <w:p w14:paraId="6A65312E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Telephone Number</w:t>
            </w:r>
          </w:p>
          <w:p w14:paraId="471CB210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2D5" w:rsidRPr="006F3CCE" w14:paraId="69D86379" w14:textId="77777777" w:rsidTr="006F3CCE">
        <w:tc>
          <w:tcPr>
            <w:tcW w:w="9468" w:type="dxa"/>
          </w:tcPr>
          <w:p w14:paraId="06D8D363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Email Address</w:t>
            </w:r>
          </w:p>
          <w:p w14:paraId="47322593" w14:textId="77777777" w:rsidR="002402D5" w:rsidRPr="006F3CCE" w:rsidRDefault="00240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D0874" w14:textId="77777777" w:rsidR="00B41D22" w:rsidRPr="00FE21AE" w:rsidRDefault="00B41D22">
      <w:pPr>
        <w:rPr>
          <w:rFonts w:ascii="Arial" w:hAnsi="Arial" w:cs="Arial"/>
          <w:sz w:val="16"/>
          <w:szCs w:val="16"/>
        </w:rPr>
      </w:pPr>
    </w:p>
    <w:p w14:paraId="4AEA0868" w14:textId="77777777" w:rsidR="00B41D22" w:rsidRPr="00B175A9" w:rsidRDefault="00B41D22">
      <w:pPr>
        <w:rPr>
          <w:rFonts w:ascii="Arial" w:hAnsi="Arial" w:cs="Arial"/>
          <w:b/>
        </w:rPr>
      </w:pPr>
      <w:r w:rsidRPr="00B175A9">
        <w:rPr>
          <w:rFonts w:ascii="Arial" w:hAnsi="Arial" w:cs="Arial"/>
          <w:b/>
        </w:rPr>
        <w:t>Landlord’s Legal Representatives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53AE1" w:rsidRPr="006F3CCE" w14:paraId="3E47E42F" w14:textId="77777777" w:rsidTr="006F3CCE">
        <w:tc>
          <w:tcPr>
            <w:tcW w:w="9468" w:type="dxa"/>
          </w:tcPr>
          <w:p w14:paraId="0F515573" w14:textId="77777777" w:rsidR="00653AE1" w:rsidRPr="006F3CCE" w:rsidRDefault="00653AE1" w:rsidP="003D28CB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653AE1" w:rsidRPr="006F3CCE" w14:paraId="57ECAB76" w14:textId="77777777" w:rsidTr="006F3CCE">
        <w:tc>
          <w:tcPr>
            <w:tcW w:w="9468" w:type="dxa"/>
          </w:tcPr>
          <w:p w14:paraId="6709BCE2" w14:textId="77777777" w:rsidR="00653AE1" w:rsidRPr="006F3CCE" w:rsidRDefault="00653AE1" w:rsidP="003D28CB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7BA013D2" w14:textId="77777777" w:rsidR="00653AE1" w:rsidRPr="006F3CCE" w:rsidRDefault="00653AE1" w:rsidP="003D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56ACE" w14:textId="77777777" w:rsidR="00653AE1" w:rsidRPr="006F3CCE" w:rsidRDefault="00653AE1" w:rsidP="003D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F4312" w14:textId="77777777" w:rsidR="00653AE1" w:rsidRPr="006F3CCE" w:rsidRDefault="00653AE1" w:rsidP="003D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CC20A" w14:textId="77777777" w:rsidR="00653AE1" w:rsidRPr="006F3CCE" w:rsidRDefault="00653AE1" w:rsidP="003D28CB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Post Code</w:t>
            </w:r>
          </w:p>
        </w:tc>
      </w:tr>
      <w:tr w:rsidR="00653AE1" w:rsidRPr="006F3CCE" w14:paraId="49C6A6F8" w14:textId="77777777" w:rsidTr="006F3CCE">
        <w:tc>
          <w:tcPr>
            <w:tcW w:w="9468" w:type="dxa"/>
          </w:tcPr>
          <w:p w14:paraId="2D7AAB31" w14:textId="77777777" w:rsidR="00653AE1" w:rsidRPr="006F3CCE" w:rsidRDefault="00653AE1" w:rsidP="003D28CB">
            <w:pPr>
              <w:rPr>
                <w:rFonts w:ascii="Arial" w:hAnsi="Arial" w:cs="Arial"/>
                <w:sz w:val="20"/>
                <w:szCs w:val="20"/>
              </w:rPr>
            </w:pPr>
            <w:r w:rsidRPr="006F3CCE">
              <w:rPr>
                <w:rFonts w:ascii="Arial" w:hAnsi="Arial" w:cs="Arial"/>
                <w:sz w:val="20"/>
                <w:szCs w:val="20"/>
              </w:rPr>
              <w:t>Telephone Number</w:t>
            </w:r>
          </w:p>
          <w:p w14:paraId="56064660" w14:textId="77777777" w:rsidR="00653AE1" w:rsidRPr="006F3CCE" w:rsidRDefault="00653AE1" w:rsidP="003D2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0469E" w14:textId="77777777" w:rsidR="00B41D22" w:rsidRPr="00FE21AE" w:rsidRDefault="00B41D22" w:rsidP="00653AE1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080"/>
        <w:gridCol w:w="1080"/>
        <w:gridCol w:w="1440"/>
      </w:tblGrid>
      <w:tr w:rsidR="00E47108" w:rsidRPr="006F3CCE" w14:paraId="3483877F" w14:textId="77777777" w:rsidTr="006F3CCE">
        <w:tc>
          <w:tcPr>
            <w:tcW w:w="5868" w:type="dxa"/>
          </w:tcPr>
          <w:p w14:paraId="56A20306" w14:textId="77777777" w:rsidR="00E47108" w:rsidRPr="006F3CCE" w:rsidRDefault="00E47108" w:rsidP="007521F3">
            <w:pPr>
              <w:rPr>
                <w:rFonts w:ascii="Arial" w:hAnsi="Arial" w:cs="Arial"/>
              </w:rPr>
            </w:pPr>
            <w:r w:rsidRPr="006F3CCE">
              <w:rPr>
                <w:rFonts w:ascii="Arial" w:hAnsi="Arial" w:cs="Arial"/>
              </w:rPr>
              <w:t xml:space="preserve">In your opinion are any members of this household </w:t>
            </w:r>
          </w:p>
          <w:p w14:paraId="205ADF0A" w14:textId="77777777" w:rsidR="00E47108" w:rsidRPr="006F3CCE" w:rsidRDefault="00E47108" w:rsidP="007521F3">
            <w:pPr>
              <w:rPr>
                <w:rFonts w:ascii="Arial" w:hAnsi="Arial" w:cs="Arial"/>
              </w:rPr>
            </w:pPr>
            <w:r w:rsidRPr="006F3CCE">
              <w:rPr>
                <w:rFonts w:ascii="Arial" w:hAnsi="Arial" w:cs="Arial"/>
              </w:rPr>
              <w:t xml:space="preserve">vulnerable      </w:t>
            </w:r>
          </w:p>
          <w:p w14:paraId="592B3EA6" w14:textId="77777777" w:rsidR="00E47108" w:rsidRPr="006F3CCE" w:rsidRDefault="00E47108" w:rsidP="00653AE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0F5319" w14:textId="77777777" w:rsidR="00E47108" w:rsidRPr="006F3CCE" w:rsidRDefault="00E47108" w:rsidP="00653AE1">
            <w:pPr>
              <w:rPr>
                <w:rFonts w:ascii="Arial" w:hAnsi="Arial" w:cs="Arial"/>
              </w:rPr>
            </w:pPr>
            <w:r w:rsidRPr="006F3CCE">
              <w:rPr>
                <w:rFonts w:ascii="Arial" w:hAnsi="Arial" w:cs="Arial"/>
              </w:rPr>
              <w:t>Yes</w:t>
            </w:r>
          </w:p>
        </w:tc>
        <w:tc>
          <w:tcPr>
            <w:tcW w:w="1080" w:type="dxa"/>
          </w:tcPr>
          <w:p w14:paraId="45F3DC65" w14:textId="77777777" w:rsidR="00E47108" w:rsidRPr="006F3CCE" w:rsidRDefault="00E47108" w:rsidP="00653AE1">
            <w:pPr>
              <w:rPr>
                <w:rFonts w:ascii="Arial" w:hAnsi="Arial" w:cs="Arial"/>
              </w:rPr>
            </w:pPr>
            <w:r w:rsidRPr="006F3CCE">
              <w:rPr>
                <w:rFonts w:ascii="Arial" w:hAnsi="Arial" w:cs="Arial"/>
              </w:rPr>
              <w:t>No</w:t>
            </w:r>
          </w:p>
        </w:tc>
        <w:tc>
          <w:tcPr>
            <w:tcW w:w="1440" w:type="dxa"/>
          </w:tcPr>
          <w:p w14:paraId="375AE157" w14:textId="77777777" w:rsidR="00E47108" w:rsidRPr="006F3CCE" w:rsidRDefault="00E47108" w:rsidP="00653AE1">
            <w:pPr>
              <w:rPr>
                <w:rFonts w:ascii="Arial" w:hAnsi="Arial" w:cs="Arial"/>
              </w:rPr>
            </w:pPr>
            <w:r w:rsidRPr="006F3CCE">
              <w:rPr>
                <w:rFonts w:ascii="Arial" w:hAnsi="Arial" w:cs="Arial"/>
              </w:rPr>
              <w:t>Don’t know</w:t>
            </w:r>
          </w:p>
        </w:tc>
      </w:tr>
    </w:tbl>
    <w:p w14:paraId="34F1D227" w14:textId="77777777" w:rsidR="00EE6B8C" w:rsidRPr="00EE6B8C" w:rsidRDefault="00EE6B8C" w:rsidP="00653AE1">
      <w:pPr>
        <w:rPr>
          <w:rFonts w:ascii="Arial" w:hAnsi="Arial" w:cs="Arial"/>
          <w:sz w:val="16"/>
          <w:szCs w:val="16"/>
        </w:rPr>
      </w:pPr>
    </w:p>
    <w:p w14:paraId="3C17F2CB" w14:textId="77777777" w:rsidR="00653AE1" w:rsidRPr="00FC5EE6" w:rsidRDefault="00534F69" w:rsidP="00653AE1">
      <w:pPr>
        <w:rPr>
          <w:rFonts w:ascii="Arial" w:hAnsi="Arial" w:cs="Arial"/>
        </w:rPr>
      </w:pPr>
      <w:r w:rsidRPr="00FC5EE6">
        <w:rPr>
          <w:rFonts w:ascii="Arial" w:hAnsi="Arial" w:cs="Arial"/>
        </w:rPr>
        <w:t>Please send this form to The Highland Council, Community Services, Town House, Inverness IV1 1JJ</w:t>
      </w:r>
      <w:r w:rsidRPr="00FC5EE6">
        <w:rPr>
          <w:rFonts w:ascii="Arial" w:hAnsi="Arial" w:cs="Arial"/>
          <w:b/>
        </w:rPr>
        <w:t xml:space="preserve"> </w:t>
      </w:r>
      <w:r w:rsidR="00653AE1" w:rsidRPr="00FC5EE6">
        <w:rPr>
          <w:rFonts w:ascii="Arial" w:hAnsi="Arial" w:cs="Arial"/>
          <w:b/>
        </w:rPr>
        <w:t>or</w:t>
      </w:r>
      <w:r w:rsidR="00653AE1" w:rsidRPr="00FC5EE6">
        <w:rPr>
          <w:rFonts w:ascii="Arial" w:hAnsi="Arial" w:cs="Arial"/>
        </w:rPr>
        <w:t xml:space="preserve"> email it to</w:t>
      </w:r>
      <w:r w:rsidR="00EE6B8C" w:rsidRPr="00FC5EE6">
        <w:rPr>
          <w:rFonts w:ascii="Arial" w:hAnsi="Arial" w:cs="Arial"/>
        </w:rPr>
        <w:t xml:space="preserve"> </w:t>
      </w:r>
      <w:r w:rsidR="00F14F4E" w:rsidRPr="00FC5EE6">
        <w:rPr>
          <w:rFonts w:ascii="Arial" w:hAnsi="Arial" w:cs="Arial"/>
          <w:color w:val="0000FF"/>
        </w:rPr>
        <w:fldChar w:fldCharType="begin"/>
      </w:r>
      <w:r w:rsidR="00F14F4E" w:rsidRPr="00FC5EE6">
        <w:rPr>
          <w:rFonts w:ascii="Arial" w:hAnsi="Arial" w:cs="Arial"/>
          <w:color w:val="0000FF"/>
        </w:rPr>
        <w:instrText xml:space="preserve"> HYPERLINK "mailto:</w:instrText>
      </w:r>
      <w:ins w:id="0" w:author="Unknown" w:date="2009-02-24T17:05:00Z">
        <w:r w:rsidR="00F14F4E" w:rsidRPr="00FC5EE6">
          <w:rPr>
            <w:rFonts w:ascii="Arial" w:hAnsi="Arial" w:cs="Arial"/>
            <w:color w:val="0000FF"/>
          </w:rPr>
          <w:instrText>housing</w:instrText>
        </w:r>
      </w:ins>
      <w:r w:rsidR="00F14F4E" w:rsidRPr="00FC5EE6">
        <w:rPr>
          <w:rFonts w:ascii="Arial" w:hAnsi="Arial" w:cs="Arial"/>
          <w:color w:val="0000FF"/>
        </w:rPr>
        <w:instrText>.legalsupport</w:instrText>
      </w:r>
      <w:ins w:id="1" w:author="Unknown" w:date="2009-02-24T17:05:00Z">
        <w:r w:rsidR="00F14F4E" w:rsidRPr="00FC5EE6">
          <w:rPr>
            <w:rFonts w:ascii="Arial" w:hAnsi="Arial" w:cs="Arial"/>
            <w:color w:val="0000FF"/>
          </w:rPr>
          <w:instrText>@highland.gov.uk</w:instrText>
        </w:r>
      </w:ins>
      <w:r w:rsidR="00F14F4E" w:rsidRPr="00FC5EE6">
        <w:rPr>
          <w:rFonts w:ascii="Arial" w:hAnsi="Arial" w:cs="Arial"/>
          <w:color w:val="0000FF"/>
        </w:rPr>
        <w:instrText xml:space="preserve">" </w:instrText>
      </w:r>
      <w:r w:rsidR="00F14F4E" w:rsidRPr="00FC5EE6">
        <w:rPr>
          <w:rFonts w:ascii="Arial" w:hAnsi="Arial" w:cs="Arial"/>
          <w:color w:val="0000FF"/>
        </w:rPr>
        <w:fldChar w:fldCharType="separate"/>
      </w:r>
      <w:ins w:id="2" w:author="Unknown" w:date="2009-02-24T17:05:00Z">
        <w:r w:rsidR="00F14F4E" w:rsidRPr="00FC5EE6">
          <w:rPr>
            <w:rStyle w:val="Hyperlink"/>
            <w:rFonts w:ascii="Arial" w:hAnsi="Arial" w:cs="Arial"/>
          </w:rPr>
          <w:t>housing</w:t>
        </w:r>
      </w:ins>
      <w:r w:rsidR="00F14F4E" w:rsidRPr="00FC5EE6">
        <w:rPr>
          <w:rStyle w:val="Hyperlink"/>
          <w:rFonts w:ascii="Arial" w:hAnsi="Arial" w:cs="Arial"/>
        </w:rPr>
        <w:t>.legalsupport</w:t>
      </w:r>
      <w:ins w:id="3" w:author="Unknown" w:date="2009-02-24T17:05:00Z">
        <w:r w:rsidR="00F14F4E" w:rsidRPr="00FC5EE6">
          <w:rPr>
            <w:rStyle w:val="Hyperlink"/>
            <w:rFonts w:ascii="Arial" w:hAnsi="Arial" w:cs="Arial"/>
          </w:rPr>
          <w:t>@highland.gov.uk</w:t>
        </w:r>
      </w:ins>
      <w:r w:rsidR="00F14F4E" w:rsidRPr="00FC5EE6">
        <w:rPr>
          <w:rFonts w:ascii="Arial" w:hAnsi="Arial" w:cs="Arial"/>
          <w:color w:val="0000FF"/>
        </w:rPr>
        <w:fldChar w:fldCharType="end"/>
      </w:r>
      <w:r w:rsidR="00653AE1" w:rsidRPr="00FC5EE6">
        <w:rPr>
          <w:rFonts w:ascii="Arial" w:hAnsi="Arial" w:cs="Arial"/>
        </w:rPr>
        <w:t xml:space="preserve"> </w:t>
      </w:r>
    </w:p>
    <w:sectPr w:rsidR="00653AE1" w:rsidRPr="00FC5EE6" w:rsidSect="000267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7E"/>
    <w:rsid w:val="00026704"/>
    <w:rsid w:val="0007345E"/>
    <w:rsid w:val="00184E92"/>
    <w:rsid w:val="001D74B6"/>
    <w:rsid w:val="00203FE2"/>
    <w:rsid w:val="002109B7"/>
    <w:rsid w:val="002402D5"/>
    <w:rsid w:val="0024090A"/>
    <w:rsid w:val="002D4E88"/>
    <w:rsid w:val="00385F7E"/>
    <w:rsid w:val="003D28CB"/>
    <w:rsid w:val="004109AD"/>
    <w:rsid w:val="00534F69"/>
    <w:rsid w:val="005510C7"/>
    <w:rsid w:val="00572D74"/>
    <w:rsid w:val="00593DB5"/>
    <w:rsid w:val="005D5C04"/>
    <w:rsid w:val="00653AE1"/>
    <w:rsid w:val="006F3CCE"/>
    <w:rsid w:val="00706E89"/>
    <w:rsid w:val="007521F3"/>
    <w:rsid w:val="0079151B"/>
    <w:rsid w:val="008D306C"/>
    <w:rsid w:val="009F4639"/>
    <w:rsid w:val="00A405CF"/>
    <w:rsid w:val="00B175A9"/>
    <w:rsid w:val="00B25A3A"/>
    <w:rsid w:val="00B41D22"/>
    <w:rsid w:val="00C02FE2"/>
    <w:rsid w:val="00C25623"/>
    <w:rsid w:val="00CB5050"/>
    <w:rsid w:val="00CE607C"/>
    <w:rsid w:val="00D45E13"/>
    <w:rsid w:val="00DB11DA"/>
    <w:rsid w:val="00E3367B"/>
    <w:rsid w:val="00E47108"/>
    <w:rsid w:val="00EE6B8C"/>
    <w:rsid w:val="00F14F4E"/>
    <w:rsid w:val="00FC5EE6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B68694B"/>
  <w15:chartTrackingRefBased/>
  <w15:docId w15:val="{9F801326-7C4E-494B-8D9C-1B736E53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0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6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Homelessness etc (Scotland) Act 2003 Section 11</vt:lpstr>
    </vt:vector>
  </TitlesOfParts>
  <Company>Fujitsu Services</Company>
  <LinksUpToDate>false</LinksUpToDate>
  <CharactersWithSpaces>914</CharactersWithSpaces>
  <SharedDoc>false</SharedDoc>
  <HLinks>
    <vt:vector size="6" baseType="variant"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mailto:housing.legalsupport@highland.gov.uk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 etc (Scotland) Act 2003 Section 11</dc:title>
  <dc:subject/>
  <dc:creator>janicew</dc:creator>
  <cp:keywords/>
  <cp:lastModifiedBy>Jackie Robertson</cp:lastModifiedBy>
  <cp:revision>3</cp:revision>
  <cp:lastPrinted>2009-02-05T15:27:00Z</cp:lastPrinted>
  <dcterms:created xsi:type="dcterms:W3CDTF">2025-12-15T15:07:00Z</dcterms:created>
  <dcterms:modified xsi:type="dcterms:W3CDTF">2025-12-15T15:07:00Z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2006934882</vt:i4>
  </property>
  <property fmtid="{D5CDD505-2E9C-101B-9397-08002B2CF9AE}" pid="3" name="_EmailSubject">
    <vt:lpwstr>Section 11's</vt:lpwstr>
  </property>
  <property fmtid="{D5CDD505-2E9C-101B-9397-08002B2CF9AE}" pid="4" name="_AuthorEmail">
    <vt:lpwstr>Linda.Smith2@highland.gov.uk</vt:lpwstr>
  </property>
  <property fmtid="{D5CDD505-2E9C-101B-9397-08002B2CF9AE}" pid="5" name="_AuthorEmailDisplayName">
    <vt:lpwstr>Linda Smith</vt:lpwstr>
  </property>
  <property fmtid="{D5CDD505-2E9C-101B-9397-08002B2CF9AE}" pid="6" name="TitusGUID">
    <vt:lpwstr>65c9b4a4-1155-4cf5-b71d-c6bc40137937</vt:lpwstr>
  </property>
  <property fmtid="{D5CDD505-2E9C-101B-9397-08002B2CF9AE}" pid="7" name="_NewReviewCycle">
    <vt:lpwstr/>
  </property>
  <property fmtid="{D5CDD505-2E9C-101B-9397-08002B2CF9AE}" pid="8" name="_PreviousAdHocReviewCycleID">
    <vt:i4>1056368347</vt:i4>
  </property>
  <property fmtid="{D5CDD505-2E9C-101B-9397-08002B2CF9AE}" pid="9" name="_ReviewingToolsShownOnce">
    <vt:lpwstr/>
  </property>
</Properties>
</file>